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0EA7" w14:textId="0DD391D6" w:rsidR="00984A61" w:rsidRPr="00434B25" w:rsidRDefault="00984A61" w:rsidP="00433A8A">
      <w:pPr>
        <w:rPr>
          <w:rFonts w:cstheme="minorHAnsi"/>
          <w:b/>
        </w:rPr>
      </w:pPr>
      <w:r w:rsidRPr="00434B25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876A25" wp14:editId="48DC4123">
            <wp:simplePos x="0" y="0"/>
            <wp:positionH relativeFrom="margin">
              <wp:posOffset>3714750</wp:posOffset>
            </wp:positionH>
            <wp:positionV relativeFrom="paragraph">
              <wp:posOffset>-438150</wp:posOffset>
            </wp:positionV>
            <wp:extent cx="2398946" cy="610123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dem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6" cy="610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8DCBC" w14:textId="2CB621C7" w:rsidR="006313EC" w:rsidRPr="00434B25" w:rsidRDefault="006313EC" w:rsidP="006313EC">
      <w:pPr>
        <w:jc w:val="center"/>
        <w:rPr>
          <w:rFonts w:cstheme="minorHAnsi"/>
          <w:b/>
          <w:sz w:val="28"/>
          <w:szCs w:val="28"/>
        </w:rPr>
      </w:pPr>
    </w:p>
    <w:p w14:paraId="122A9860" w14:textId="623A9307" w:rsidR="006313EC" w:rsidRPr="00434B25" w:rsidRDefault="00984A61" w:rsidP="00F03BE0">
      <w:pPr>
        <w:jc w:val="center"/>
        <w:rPr>
          <w:rFonts w:cstheme="minorHAnsi"/>
          <w:b/>
          <w:sz w:val="28"/>
          <w:szCs w:val="28"/>
        </w:rPr>
      </w:pPr>
      <w:r w:rsidRPr="00434B25">
        <w:rPr>
          <w:rFonts w:cstheme="minorHAnsi"/>
          <w:b/>
          <w:sz w:val="28"/>
          <w:szCs w:val="28"/>
        </w:rPr>
        <w:t>Job Description</w:t>
      </w:r>
    </w:p>
    <w:p w14:paraId="044ACB34" w14:textId="099F298C" w:rsidR="00434B25" w:rsidRPr="00434B25" w:rsidRDefault="00434B25" w:rsidP="00C1048F">
      <w:pPr>
        <w:rPr>
          <w:rFonts w:cstheme="minorHAnsi"/>
          <w:b/>
        </w:rPr>
      </w:pPr>
      <w:r w:rsidRPr="00434B25">
        <w:rPr>
          <w:rFonts w:cstheme="minorHAnsi"/>
          <w:b/>
        </w:rPr>
        <w:t>Title: Senior Development Officer – Projects</w:t>
      </w:r>
    </w:p>
    <w:p w14:paraId="231C9E32" w14:textId="0F183E95" w:rsidR="00434B25" w:rsidRPr="00434B25" w:rsidRDefault="00434B25" w:rsidP="00C1048F">
      <w:pPr>
        <w:rPr>
          <w:rFonts w:cstheme="minorHAnsi"/>
          <w:b/>
        </w:rPr>
      </w:pPr>
      <w:r w:rsidRPr="00434B25">
        <w:rPr>
          <w:rFonts w:cstheme="minorHAnsi"/>
          <w:b/>
        </w:rPr>
        <w:t>Department: Projects</w:t>
      </w:r>
    </w:p>
    <w:p w14:paraId="74751D84" w14:textId="5484C372" w:rsidR="00C1048F" w:rsidRPr="00434B25" w:rsidRDefault="00C1048F" w:rsidP="00C1048F">
      <w:pPr>
        <w:rPr>
          <w:rFonts w:cstheme="minorHAnsi"/>
          <w:b/>
        </w:rPr>
      </w:pPr>
      <w:r w:rsidRPr="00434B25">
        <w:rPr>
          <w:rFonts w:cstheme="minorHAnsi"/>
          <w:b/>
        </w:rPr>
        <w:t>Reports to:</w:t>
      </w:r>
      <w:r w:rsidR="009D4B27" w:rsidRPr="00434B25">
        <w:rPr>
          <w:rFonts w:cstheme="minorHAnsi"/>
          <w:b/>
        </w:rPr>
        <w:t xml:space="preserve"> Emma Morrow</w:t>
      </w:r>
    </w:p>
    <w:p w14:paraId="6DEFCC1C" w14:textId="6C5B30C4" w:rsidR="00C1048F" w:rsidRPr="00434B25" w:rsidRDefault="00C1048F" w:rsidP="00C1048F">
      <w:pPr>
        <w:rPr>
          <w:rFonts w:cstheme="minorHAnsi"/>
          <w:b/>
        </w:rPr>
      </w:pPr>
      <w:r w:rsidRPr="00434B25">
        <w:rPr>
          <w:rFonts w:cstheme="minorHAnsi"/>
          <w:b/>
        </w:rPr>
        <w:t>Contract type:</w:t>
      </w:r>
      <w:r w:rsidR="009D4B27" w:rsidRPr="00434B25">
        <w:rPr>
          <w:rFonts w:cstheme="minorHAnsi"/>
          <w:b/>
        </w:rPr>
        <w:t xml:space="preserve"> Fixed Term 18 months</w:t>
      </w:r>
    </w:p>
    <w:p w14:paraId="1E5D59A5" w14:textId="2D1D94D1" w:rsidR="00C1048F" w:rsidRDefault="00C1048F" w:rsidP="00C1048F">
      <w:pPr>
        <w:pBdr>
          <w:bottom w:val="single" w:sz="12" w:space="1" w:color="auto"/>
        </w:pBdr>
        <w:rPr>
          <w:rFonts w:cstheme="minorHAnsi"/>
          <w:b/>
        </w:rPr>
      </w:pPr>
      <w:r w:rsidRPr="00434B25">
        <w:rPr>
          <w:rFonts w:cstheme="minorHAnsi"/>
          <w:b/>
        </w:rPr>
        <w:t>Location:</w:t>
      </w:r>
      <w:r w:rsidR="009D4B27" w:rsidRPr="00434B25">
        <w:rPr>
          <w:rFonts w:cstheme="minorHAnsi"/>
          <w:b/>
        </w:rPr>
        <w:t xml:space="preserve"> Head Office – </w:t>
      </w:r>
      <w:r w:rsidR="00434B25" w:rsidRPr="00434B25">
        <w:rPr>
          <w:rFonts w:cstheme="minorHAnsi"/>
          <w:b/>
        </w:rPr>
        <w:t>Flexible,</w:t>
      </w:r>
      <w:r w:rsidR="00275803" w:rsidRPr="00434B25">
        <w:rPr>
          <w:rFonts w:cstheme="minorHAnsi"/>
          <w:b/>
        </w:rPr>
        <w:t xml:space="preserve"> location as required by service delivery </w:t>
      </w:r>
    </w:p>
    <w:p w14:paraId="191C986B" w14:textId="07A2FA47" w:rsidR="00D938FC" w:rsidRPr="00434B25" w:rsidRDefault="00D938FC" w:rsidP="007F0409">
      <w:pPr>
        <w:pBdr>
          <w:bottom w:val="single" w:sz="12" w:space="1" w:color="auto"/>
        </w:pBdr>
        <w:tabs>
          <w:tab w:val="left" w:pos="5940"/>
        </w:tabs>
        <w:rPr>
          <w:rFonts w:cstheme="minorHAnsi"/>
          <w:b/>
        </w:rPr>
      </w:pPr>
      <w:r>
        <w:rPr>
          <w:rFonts w:cstheme="minorHAnsi"/>
          <w:b/>
        </w:rPr>
        <w:t xml:space="preserve">Salary </w:t>
      </w:r>
      <w:r w:rsidR="007F0409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7F0409">
        <w:rPr>
          <w:rFonts w:cstheme="minorHAnsi"/>
          <w:b/>
        </w:rPr>
        <w:t>Circa £35,000</w:t>
      </w:r>
      <w:r w:rsidR="007F0409">
        <w:rPr>
          <w:rFonts w:cstheme="minorHAnsi"/>
          <w:b/>
        </w:rPr>
        <w:tab/>
      </w:r>
    </w:p>
    <w:p w14:paraId="46FA5122" w14:textId="77777777" w:rsidR="00C1048F" w:rsidRPr="00434B25" w:rsidRDefault="00C1048F" w:rsidP="00C1048F">
      <w:pPr>
        <w:pBdr>
          <w:bottom w:val="single" w:sz="12" w:space="1" w:color="auto"/>
        </w:pBdr>
        <w:rPr>
          <w:rFonts w:cstheme="minorHAnsi"/>
          <w:b/>
        </w:rPr>
      </w:pPr>
    </w:p>
    <w:p w14:paraId="1ED8B297" w14:textId="77777777" w:rsidR="009D4B27" w:rsidRPr="00434B25" w:rsidRDefault="00C1048F" w:rsidP="004410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u w:val="single"/>
        </w:rPr>
      </w:pPr>
      <w:r w:rsidRPr="00434B25">
        <w:rPr>
          <w:rFonts w:asciiTheme="minorHAnsi" w:hAnsiTheme="minorHAnsi" w:cstheme="minorHAnsi"/>
          <w:b/>
          <w:u w:val="single"/>
        </w:rPr>
        <w:t>Job Summary:</w:t>
      </w:r>
      <w:r w:rsidR="009D4B27" w:rsidRPr="00434B25">
        <w:rPr>
          <w:rFonts w:asciiTheme="minorHAnsi" w:hAnsiTheme="minorHAnsi" w:cstheme="minorHAnsi"/>
          <w:b/>
          <w:u w:val="single"/>
        </w:rPr>
        <w:t xml:space="preserve"> </w:t>
      </w:r>
    </w:p>
    <w:p w14:paraId="22FCBBDE" w14:textId="2357C2AB" w:rsidR="009D4B27" w:rsidRPr="00E37734" w:rsidRDefault="0044100D" w:rsidP="009D4B27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353535"/>
          <w:lang w:eastAsia="en-GB"/>
        </w:rPr>
      </w:pPr>
      <w:bookmarkStart w:id="0" w:name="_Hlk148967091"/>
      <w:r w:rsidRPr="00E37734">
        <w:rPr>
          <w:rFonts w:eastAsia="Times New Roman" w:cstheme="minorHAnsi"/>
          <w:color w:val="353535"/>
          <w:lang w:eastAsia="en-GB"/>
        </w:rPr>
        <w:t xml:space="preserve">The Senior Development Officer – Projects will engage with young people and families to identify supports enabling them to experience success in their local community and move to a preventative model. </w:t>
      </w:r>
      <w:r w:rsidR="006800F2" w:rsidRPr="00E37734">
        <w:rPr>
          <w:rFonts w:eastAsia="Times New Roman" w:cstheme="minorHAnsi"/>
          <w:color w:val="353535"/>
          <w:lang w:eastAsia="en-GB"/>
        </w:rPr>
        <w:t>You</w:t>
      </w:r>
      <w:r w:rsidRPr="00E37734">
        <w:rPr>
          <w:rFonts w:eastAsia="Times New Roman" w:cstheme="minorHAnsi"/>
          <w:color w:val="353535"/>
          <w:lang w:eastAsia="en-GB"/>
        </w:rPr>
        <w:t xml:space="preserve"> will build on and develop relationships with statutory services to embed the main principals of The Promise.</w:t>
      </w:r>
      <w:r w:rsidR="009D4B27" w:rsidRPr="00E37734">
        <w:rPr>
          <w:rFonts w:eastAsia="Times New Roman" w:cstheme="minorHAnsi"/>
          <w:color w:val="353535"/>
          <w:lang w:eastAsia="en-GB"/>
        </w:rPr>
        <w:t xml:space="preserve"> </w:t>
      </w:r>
    </w:p>
    <w:p w14:paraId="54C0028C" w14:textId="1FB2201C" w:rsidR="009D4B27" w:rsidRPr="00E37734" w:rsidRDefault="006800F2" w:rsidP="009D4B27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353535"/>
          <w:lang w:eastAsia="en-GB"/>
        </w:rPr>
      </w:pPr>
      <w:r w:rsidRPr="00E37734">
        <w:rPr>
          <w:rFonts w:eastAsia="Times New Roman" w:cstheme="minorHAnsi"/>
          <w:color w:val="353535"/>
          <w:lang w:eastAsia="en-GB"/>
        </w:rPr>
        <w:t>Reporting to the Business Partner – Projects, the Senior Development Officer will work as part of a small team with line management responsibilities for</w:t>
      </w:r>
      <w:r w:rsidR="00EF39F5">
        <w:rPr>
          <w:rFonts w:eastAsia="Times New Roman" w:cstheme="minorHAnsi"/>
          <w:color w:val="353535"/>
          <w:lang w:eastAsia="en-GB"/>
        </w:rPr>
        <w:t xml:space="preserve"> three Development Workers</w:t>
      </w:r>
      <w:r w:rsidRPr="00E37734">
        <w:rPr>
          <w:rFonts w:eastAsia="Times New Roman" w:cstheme="minorHAnsi"/>
          <w:color w:val="353535"/>
          <w:lang w:eastAsia="en-GB"/>
        </w:rPr>
        <w:t xml:space="preserve"> and will work alongside delivery teams in various local authorities. You will be based across Scotland and will be responsible for helping to identify g</w:t>
      </w:r>
      <w:r w:rsidR="009D4B27" w:rsidRPr="00E37734">
        <w:rPr>
          <w:rFonts w:eastAsia="Times New Roman" w:cstheme="minorHAnsi"/>
          <w:color w:val="353535"/>
          <w:lang w:eastAsia="en-GB"/>
        </w:rPr>
        <w:t>eographical areas of interest within the project plan.</w:t>
      </w:r>
    </w:p>
    <w:bookmarkEnd w:id="0"/>
    <w:p w14:paraId="6AFFD02F" w14:textId="72E290C9" w:rsidR="00434B25" w:rsidRDefault="00AF2371" w:rsidP="00E37734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434B25">
        <w:rPr>
          <w:rFonts w:cstheme="minorHAnsi"/>
          <w:b/>
          <w:bCs/>
          <w:sz w:val="24"/>
          <w:szCs w:val="24"/>
          <w:u w:val="single"/>
        </w:rPr>
        <w:t>Key Responsibilities:</w:t>
      </w:r>
    </w:p>
    <w:p w14:paraId="44DDD9DF" w14:textId="673EE266" w:rsidR="00434B25" w:rsidRDefault="00434B25" w:rsidP="009D4B27">
      <w:pPr>
        <w:jc w:val="both"/>
        <w:rPr>
          <w:rFonts w:cstheme="minorHAnsi"/>
        </w:rPr>
      </w:pPr>
      <w:r>
        <w:rPr>
          <w:rFonts w:cstheme="minorHAnsi"/>
        </w:rPr>
        <w:t>The key responsibilities of the Senior Development Officer – Projects include, but are not limited to:</w:t>
      </w:r>
    </w:p>
    <w:p w14:paraId="3D98A442" w14:textId="1A0AB301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Line management of a team of</w:t>
      </w:r>
      <w:r w:rsidR="00EF39F5">
        <w:rPr>
          <w:rFonts w:cstheme="minorHAnsi"/>
        </w:rPr>
        <w:t xml:space="preserve"> three development workers</w:t>
      </w:r>
      <w:r>
        <w:rPr>
          <w:rFonts w:cstheme="minorHAnsi"/>
        </w:rPr>
        <w:t>.</w:t>
      </w:r>
    </w:p>
    <w:p w14:paraId="76AADD77" w14:textId="783C8657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Creation, development and delivery of programmes of learning reflective of the family’s needs, issues or concerns.</w:t>
      </w:r>
    </w:p>
    <w:p w14:paraId="33D5D3C7" w14:textId="08D2D03F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Lead with the implementation of projects alongside the Researcher to help create sustainable action plans.</w:t>
      </w:r>
    </w:p>
    <w:p w14:paraId="7AC17A68" w14:textId="41C475A5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Engage, influence and lead with Local Authorities and statutory bodies to deliver action plans in relation to The Promise.</w:t>
      </w:r>
    </w:p>
    <w:p w14:paraId="037AD763" w14:textId="73408A0A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Lead in creating meaningful engagement methods.</w:t>
      </w:r>
    </w:p>
    <w:p w14:paraId="53DADA9D" w14:textId="3B38E297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Community mapping and gathering information.</w:t>
      </w:r>
    </w:p>
    <w:p w14:paraId="5EACF180" w14:textId="6C8315DF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Providing reports and evaluation of programme delivery.</w:t>
      </w:r>
    </w:p>
    <w:p w14:paraId="020439F5" w14:textId="60ED4747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Role model appropriate practice and professional boundaries to others.</w:t>
      </w:r>
    </w:p>
    <w:p w14:paraId="544069A6" w14:textId="15341A8C" w:rsidR="00434B25" w:rsidRDefault="00434B2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Actively participate in formal supervisions and continuous professional development.</w:t>
      </w:r>
    </w:p>
    <w:p w14:paraId="7CCDCC2C" w14:textId="71E0CEC0" w:rsidR="00434B25" w:rsidRDefault="009F7615" w:rsidP="00434B25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Work as part of a team from national and local perspective.</w:t>
      </w:r>
    </w:p>
    <w:p w14:paraId="46DAE29D" w14:textId="24E3786E" w:rsidR="00FD68F8" w:rsidRPr="00EF39F5" w:rsidRDefault="009F7615" w:rsidP="0044100D">
      <w:pPr>
        <w:pStyle w:val="ListParagraph"/>
        <w:numPr>
          <w:ilvl w:val="0"/>
          <w:numId w:val="15"/>
        </w:numPr>
        <w:jc w:val="both"/>
        <w:rPr>
          <w:rFonts w:cstheme="minorHAnsi"/>
        </w:rPr>
        <w:sectPr w:rsidR="00FD68F8" w:rsidRPr="00EF39F5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</w:rPr>
        <w:t>Develop strong leadership across the organisatio</w:t>
      </w:r>
      <w:r w:rsidR="00EF39F5">
        <w:rPr>
          <w:rFonts w:cstheme="minorHAnsi"/>
        </w:rPr>
        <w:t>n to help build networks and partners</w:t>
      </w:r>
    </w:p>
    <w:p w14:paraId="44DA7CA1" w14:textId="46CDC8CB" w:rsidR="006058D8" w:rsidRPr="003B7B17" w:rsidRDefault="00E6442D" w:rsidP="003B7B17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S</w:t>
      </w:r>
      <w:r w:rsidR="003B7B17" w:rsidRPr="003B7B17">
        <w:rPr>
          <w:rFonts w:cstheme="minorHAnsi"/>
          <w:b/>
        </w:rPr>
        <w:t>enior Development Officer – Projects</w:t>
      </w:r>
      <w:r w:rsidR="003B5AB4" w:rsidRPr="00434B25">
        <w:rPr>
          <w:rFonts w:cstheme="minorHAnsi"/>
          <w:b/>
          <w:bCs/>
          <w:sz w:val="28"/>
          <w:szCs w:val="28"/>
        </w:rPr>
        <w:t xml:space="preserve"> - </w:t>
      </w:r>
      <w:r w:rsidR="00433A8A" w:rsidRPr="00434B25">
        <w:rPr>
          <w:rFonts w:cstheme="minorHAnsi"/>
          <w:b/>
          <w:bCs/>
          <w:sz w:val="28"/>
          <w:szCs w:val="28"/>
        </w:rPr>
        <w:t>Person Specification</w:t>
      </w:r>
    </w:p>
    <w:p w14:paraId="72F4AB8C" w14:textId="77777777" w:rsidR="00800749" w:rsidRPr="00434B25" w:rsidRDefault="00800749" w:rsidP="003A2F28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2269"/>
        <w:gridCol w:w="5386"/>
        <w:gridCol w:w="4820"/>
        <w:gridCol w:w="1984"/>
      </w:tblGrid>
      <w:tr w:rsidR="00800749" w:rsidRPr="00434B25" w14:paraId="5333D4D4" w14:textId="77777777" w:rsidTr="001868E4">
        <w:tc>
          <w:tcPr>
            <w:tcW w:w="2269" w:type="dxa"/>
          </w:tcPr>
          <w:p w14:paraId="2F5E7697" w14:textId="77777777" w:rsidR="00800749" w:rsidRPr="00434B25" w:rsidRDefault="00800749" w:rsidP="001868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4B25">
              <w:rPr>
                <w:rFonts w:cstheme="minorHAnsi"/>
                <w:b/>
                <w:sz w:val="28"/>
                <w:szCs w:val="28"/>
              </w:rPr>
              <w:t>Category</w:t>
            </w:r>
          </w:p>
        </w:tc>
        <w:tc>
          <w:tcPr>
            <w:tcW w:w="5386" w:type="dxa"/>
          </w:tcPr>
          <w:p w14:paraId="55F851F3" w14:textId="77777777" w:rsidR="00800749" w:rsidRPr="00434B25" w:rsidRDefault="00800749" w:rsidP="001868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4B25">
              <w:rPr>
                <w:rFonts w:cstheme="minorHAnsi"/>
                <w:b/>
                <w:sz w:val="28"/>
                <w:szCs w:val="28"/>
              </w:rPr>
              <w:t>Essential Job Requirements</w:t>
            </w:r>
          </w:p>
        </w:tc>
        <w:tc>
          <w:tcPr>
            <w:tcW w:w="4820" w:type="dxa"/>
          </w:tcPr>
          <w:p w14:paraId="326CC1FA" w14:textId="77777777" w:rsidR="00800749" w:rsidRPr="00434B25" w:rsidRDefault="00800749" w:rsidP="001868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4B25">
              <w:rPr>
                <w:rFonts w:cstheme="minorHAnsi"/>
                <w:b/>
                <w:sz w:val="28"/>
                <w:szCs w:val="28"/>
              </w:rPr>
              <w:t>Desirable Job Requirements</w:t>
            </w:r>
          </w:p>
        </w:tc>
        <w:tc>
          <w:tcPr>
            <w:tcW w:w="1984" w:type="dxa"/>
          </w:tcPr>
          <w:p w14:paraId="115A607A" w14:textId="77777777" w:rsidR="00800749" w:rsidRPr="00434B25" w:rsidRDefault="00800749" w:rsidP="001868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4B25">
              <w:rPr>
                <w:rFonts w:cstheme="minorHAnsi"/>
                <w:b/>
                <w:sz w:val="28"/>
                <w:szCs w:val="28"/>
              </w:rPr>
              <w:t>Method of Assessment</w:t>
            </w:r>
          </w:p>
        </w:tc>
      </w:tr>
      <w:tr w:rsidR="00800749" w:rsidRPr="00434B25" w14:paraId="3FE7A9A7" w14:textId="77777777" w:rsidTr="001868E4">
        <w:tc>
          <w:tcPr>
            <w:tcW w:w="2269" w:type="dxa"/>
          </w:tcPr>
          <w:p w14:paraId="06789ED0" w14:textId="58F9F5BC" w:rsidR="00800749" w:rsidRPr="00434B25" w:rsidRDefault="00800749" w:rsidP="001868E4">
            <w:pPr>
              <w:rPr>
                <w:rFonts w:cstheme="minorHAnsi"/>
                <w:b/>
              </w:rPr>
            </w:pPr>
            <w:r w:rsidRPr="00434B25">
              <w:rPr>
                <w:rFonts w:cstheme="minorHAnsi"/>
                <w:b/>
                <w:sz w:val="24"/>
                <w:szCs w:val="24"/>
              </w:rPr>
              <w:t xml:space="preserve">Skills, </w:t>
            </w:r>
            <w:r w:rsidR="009F7615" w:rsidRPr="00434B25">
              <w:rPr>
                <w:rFonts w:cstheme="minorHAnsi"/>
                <w:b/>
                <w:sz w:val="24"/>
                <w:szCs w:val="24"/>
              </w:rPr>
              <w:t>Knowledge,</w:t>
            </w:r>
            <w:r w:rsidRPr="00434B25">
              <w:rPr>
                <w:rFonts w:cstheme="minorHAnsi"/>
                <w:b/>
                <w:sz w:val="24"/>
                <w:szCs w:val="24"/>
              </w:rPr>
              <w:t xml:space="preserve"> and Experience</w:t>
            </w:r>
          </w:p>
        </w:tc>
        <w:tc>
          <w:tcPr>
            <w:tcW w:w="5386" w:type="dxa"/>
          </w:tcPr>
          <w:p w14:paraId="3AEE400D" w14:textId="085507AA" w:rsidR="00800749" w:rsidRPr="00434B25" w:rsidRDefault="00275803" w:rsidP="00217F3E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Experience of n</w:t>
            </w:r>
            <w:r w:rsidR="009D4B27" w:rsidRPr="00434B25">
              <w:rPr>
                <w:rFonts w:cstheme="minorHAnsi"/>
              </w:rPr>
              <w:t>etwork</w:t>
            </w:r>
            <w:r w:rsidRPr="00434B25">
              <w:rPr>
                <w:rFonts w:cstheme="minorHAnsi"/>
              </w:rPr>
              <w:t>ing</w:t>
            </w:r>
            <w:r w:rsidR="009D4B27" w:rsidRPr="00434B25">
              <w:rPr>
                <w:rFonts w:cstheme="minorHAnsi"/>
              </w:rPr>
              <w:t xml:space="preserve"> and creat</w:t>
            </w:r>
            <w:r w:rsidRPr="00434B25">
              <w:rPr>
                <w:rFonts w:cstheme="minorHAnsi"/>
              </w:rPr>
              <w:t>ing</w:t>
            </w:r>
            <w:r w:rsidR="009D4B27" w:rsidRPr="00434B25">
              <w:rPr>
                <w:rFonts w:cstheme="minorHAnsi"/>
              </w:rPr>
              <w:t xml:space="preserve"> networks through a number of engagement methods</w:t>
            </w:r>
            <w:r w:rsidR="009F7615">
              <w:rPr>
                <w:rFonts w:cstheme="minorHAnsi"/>
              </w:rPr>
              <w:t>.</w:t>
            </w:r>
          </w:p>
          <w:p w14:paraId="282BA290" w14:textId="4113BA7B" w:rsidR="00446581" w:rsidRPr="00434B25" w:rsidRDefault="00446581" w:rsidP="00217F3E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Previous experience working on projects</w:t>
            </w:r>
            <w:r w:rsidR="009F7615">
              <w:rPr>
                <w:rFonts w:cstheme="minorHAnsi"/>
              </w:rPr>
              <w:t>.</w:t>
            </w:r>
            <w:r w:rsidRPr="00434B25">
              <w:rPr>
                <w:rFonts w:cstheme="minorHAnsi"/>
              </w:rPr>
              <w:t xml:space="preserve"> </w:t>
            </w:r>
          </w:p>
          <w:p w14:paraId="668BF808" w14:textId="0FE41ADC" w:rsidR="00275803" w:rsidRPr="00434B25" w:rsidRDefault="00275803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Ability to p</w:t>
            </w:r>
            <w:r w:rsidR="00446581" w:rsidRPr="00434B25">
              <w:rPr>
                <w:rFonts w:cstheme="minorHAnsi"/>
              </w:rPr>
              <w:t>romote positive values and anti-discriminatory, non-judgmental practice and treat colleagues and customers with dignity and respect in line with the Employee Code of Conduct and SSSC Codes of Conduct</w:t>
            </w:r>
            <w:r w:rsidR="009F7615">
              <w:rPr>
                <w:rFonts w:cstheme="minorHAnsi"/>
              </w:rPr>
              <w:t>.</w:t>
            </w:r>
            <w:r w:rsidR="00446581" w:rsidRPr="00434B25">
              <w:rPr>
                <w:rFonts w:cstheme="minorHAnsi"/>
              </w:rPr>
              <w:t xml:space="preserve"> </w:t>
            </w:r>
          </w:p>
          <w:p w14:paraId="613DBAEA" w14:textId="77777777" w:rsidR="0044100D" w:rsidRDefault="00275803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Experience of developing relationships with Local Authorities.</w:t>
            </w:r>
          </w:p>
          <w:p w14:paraId="292CE3EB" w14:textId="7A5ED2EB" w:rsidR="0044100D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Working knowledge of community learning and development and understanding of how to apply this in the wider context of project delivery,</w:t>
            </w:r>
          </w:p>
          <w:p w14:paraId="26F9F999" w14:textId="77777777" w:rsidR="0044100D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Experience of applying trauma informed care/practice to projects.</w:t>
            </w:r>
          </w:p>
          <w:p w14:paraId="762AED76" w14:textId="77777777" w:rsidR="0044100D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Understanding of child development and of working in partnership with other Services or Organisations.</w:t>
            </w:r>
          </w:p>
          <w:p w14:paraId="11A64DE5" w14:textId="113BA166" w:rsidR="00275803" w:rsidRPr="00434B25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Flexible approach with the ability to adapt project plans as required.</w:t>
            </w:r>
            <w:del w:id="1" w:author="Mhairi Shields" w:date="2023-10-23T15:21:00Z">
              <w:r w:rsidR="00275803" w:rsidRPr="00434B25" w:rsidDel="0044100D">
                <w:rPr>
                  <w:rFonts w:cstheme="minorHAnsi"/>
                </w:rPr>
                <w:delText xml:space="preserve"> </w:delText>
              </w:r>
            </w:del>
          </w:p>
          <w:p w14:paraId="1F9E1811" w14:textId="77777777" w:rsidR="00275803" w:rsidRPr="00434B25" w:rsidRDefault="00275803" w:rsidP="00275803">
            <w:pPr>
              <w:pStyle w:val="ListParagraph"/>
              <w:ind w:left="317"/>
              <w:rPr>
                <w:rFonts w:cstheme="minorHAnsi"/>
              </w:rPr>
            </w:pPr>
          </w:p>
          <w:p w14:paraId="35EE097B" w14:textId="74B906AB" w:rsidR="00275803" w:rsidRPr="00434B25" w:rsidRDefault="00275803" w:rsidP="00275803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1C318E2F" w14:textId="19671134" w:rsidR="00275803" w:rsidRPr="00E37734" w:rsidRDefault="00446581" w:rsidP="00E37734">
            <w:pPr>
              <w:pStyle w:val="ListParagraph"/>
              <w:numPr>
                <w:ilvl w:val="0"/>
                <w:numId w:val="14"/>
              </w:numPr>
              <w:ind w:left="321" w:hanging="284"/>
              <w:rPr>
                <w:rFonts w:cstheme="minorHAnsi"/>
                <w:bCs/>
              </w:rPr>
            </w:pPr>
            <w:r w:rsidRPr="00434B25">
              <w:rPr>
                <w:rFonts w:cstheme="minorHAnsi"/>
              </w:rPr>
              <w:t>An interest in the area of Criminal Justice and Young people</w:t>
            </w:r>
          </w:p>
          <w:p w14:paraId="4F0FCB9D" w14:textId="6EE95362" w:rsidR="007D172D" w:rsidRPr="00E37734" w:rsidRDefault="00275803" w:rsidP="00E3773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Supervisory skills through the co-ordination of work</w:t>
            </w:r>
          </w:p>
          <w:p w14:paraId="4770D7B3" w14:textId="3CE718C1" w:rsidR="007D172D" w:rsidRPr="00434B25" w:rsidRDefault="007D172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>Ability to drive and have access to your own car for work purposes</w:t>
            </w:r>
            <w:r w:rsidR="009F7615">
              <w:rPr>
                <w:rFonts w:cstheme="minorHAnsi"/>
              </w:rPr>
              <w:t>.</w:t>
            </w:r>
          </w:p>
          <w:p w14:paraId="1BD20061" w14:textId="77777777" w:rsidR="00275803" w:rsidRPr="00434B25" w:rsidRDefault="00275803" w:rsidP="00275803">
            <w:pPr>
              <w:pStyle w:val="ListParagraph"/>
              <w:ind w:left="321"/>
              <w:rPr>
                <w:rFonts w:cstheme="minorHAnsi"/>
                <w:bCs/>
              </w:rPr>
            </w:pPr>
          </w:p>
          <w:p w14:paraId="5931A8BF" w14:textId="1298FDD3" w:rsidR="007D172D" w:rsidRPr="00434B25" w:rsidRDefault="007D172D" w:rsidP="00275803">
            <w:pPr>
              <w:pStyle w:val="ListParagraph"/>
              <w:ind w:left="321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25977EC9" w14:textId="0D0E4BC7" w:rsidR="00800749" w:rsidRPr="00434B25" w:rsidRDefault="00446581" w:rsidP="001868E4">
            <w:pPr>
              <w:rPr>
                <w:rFonts w:cstheme="minorHAnsi"/>
                <w:bCs/>
              </w:rPr>
            </w:pPr>
            <w:r w:rsidRPr="00434B25">
              <w:rPr>
                <w:rFonts w:cstheme="minorHAnsi"/>
                <w:bCs/>
              </w:rPr>
              <w:t>Personal Statement and Interview</w:t>
            </w:r>
          </w:p>
        </w:tc>
      </w:tr>
      <w:tr w:rsidR="00800749" w:rsidRPr="00434B25" w14:paraId="4DB80255" w14:textId="77777777" w:rsidTr="001868E4">
        <w:tc>
          <w:tcPr>
            <w:tcW w:w="2269" w:type="dxa"/>
          </w:tcPr>
          <w:p w14:paraId="35645432" w14:textId="77777777" w:rsidR="00800749" w:rsidRPr="00434B25" w:rsidRDefault="00800749" w:rsidP="001868E4">
            <w:pPr>
              <w:rPr>
                <w:rFonts w:cstheme="minorHAnsi"/>
                <w:b/>
              </w:rPr>
            </w:pPr>
            <w:r w:rsidRPr="00434B25">
              <w:rPr>
                <w:rFonts w:cstheme="minorHAnsi"/>
                <w:b/>
                <w:sz w:val="24"/>
                <w:szCs w:val="24"/>
              </w:rPr>
              <w:t>Education / Qualifications</w:t>
            </w:r>
          </w:p>
        </w:tc>
        <w:tc>
          <w:tcPr>
            <w:tcW w:w="5386" w:type="dxa"/>
          </w:tcPr>
          <w:p w14:paraId="6F0FEBA1" w14:textId="77777777" w:rsidR="00EF39F5" w:rsidRPr="00E37734" w:rsidRDefault="00EF39F5" w:rsidP="00EF39F5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cstheme="minorHAnsi"/>
                <w:bCs/>
              </w:rPr>
            </w:pPr>
            <w:r w:rsidRPr="00E37734">
              <w:rPr>
                <w:rFonts w:eastAsia="Times New Roman" w:cstheme="minorHAnsi"/>
                <w:color w:val="353535"/>
                <w:lang w:eastAsia="en-GB"/>
              </w:rPr>
              <w:t>Experience of working in a relevant discipline such as Social Care, Community Learning &amp; Development, Health, Social Work or Education.</w:t>
            </w:r>
          </w:p>
          <w:p w14:paraId="64FEC48C" w14:textId="79EC78F1" w:rsidR="00446581" w:rsidRPr="00EF39F5" w:rsidRDefault="00446581" w:rsidP="00EF39F5">
            <w:pPr>
              <w:shd w:val="clear" w:color="auto" w:fill="FFFFFF"/>
              <w:spacing w:after="360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4820" w:type="dxa"/>
          </w:tcPr>
          <w:p w14:paraId="20038EE2" w14:textId="439B6109" w:rsidR="00446581" w:rsidRPr="00EF39F5" w:rsidRDefault="00EF39F5" w:rsidP="00EF39F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relevant Degree that can be applied to the Job</w:t>
            </w:r>
          </w:p>
        </w:tc>
        <w:tc>
          <w:tcPr>
            <w:tcW w:w="1984" w:type="dxa"/>
          </w:tcPr>
          <w:p w14:paraId="2C121B8F" w14:textId="53FFDE42" w:rsidR="00800749" w:rsidRPr="00434B25" w:rsidRDefault="00446581" w:rsidP="001868E4">
            <w:pPr>
              <w:rPr>
                <w:rFonts w:cstheme="minorHAnsi"/>
                <w:bCs/>
              </w:rPr>
            </w:pPr>
            <w:r w:rsidRPr="00434B25">
              <w:rPr>
                <w:rFonts w:cstheme="minorHAnsi"/>
                <w:bCs/>
              </w:rPr>
              <w:t>Personal Statement and Interview</w:t>
            </w:r>
          </w:p>
        </w:tc>
      </w:tr>
      <w:tr w:rsidR="00800749" w:rsidRPr="00434B25" w14:paraId="45220D35" w14:textId="77777777" w:rsidTr="001868E4">
        <w:tc>
          <w:tcPr>
            <w:tcW w:w="2269" w:type="dxa"/>
          </w:tcPr>
          <w:p w14:paraId="273E585D" w14:textId="77777777" w:rsidR="00800749" w:rsidRPr="00434B25" w:rsidRDefault="00800749" w:rsidP="001868E4">
            <w:pPr>
              <w:rPr>
                <w:rFonts w:cstheme="minorHAnsi"/>
                <w:b/>
              </w:rPr>
            </w:pPr>
            <w:r w:rsidRPr="00434B25">
              <w:rPr>
                <w:rFonts w:cstheme="minorHAnsi"/>
                <w:b/>
                <w:sz w:val="24"/>
                <w:szCs w:val="24"/>
              </w:rPr>
              <w:lastRenderedPageBreak/>
              <w:t>Other Requirements</w:t>
            </w:r>
          </w:p>
        </w:tc>
        <w:tc>
          <w:tcPr>
            <w:tcW w:w="5386" w:type="dxa"/>
          </w:tcPr>
          <w:p w14:paraId="01712225" w14:textId="245D4B33" w:rsidR="00275803" w:rsidRDefault="00275803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 w:rsidRPr="00434B25">
              <w:rPr>
                <w:rFonts w:cstheme="minorHAnsi"/>
              </w:rPr>
              <w:t xml:space="preserve">Genuine interest in the health and wellbeing of </w:t>
            </w:r>
            <w:r w:rsidR="009F7615" w:rsidRPr="00434B25">
              <w:rPr>
                <w:rFonts w:cstheme="minorHAnsi"/>
              </w:rPr>
              <w:t>young</w:t>
            </w:r>
            <w:r w:rsidRPr="00434B25">
              <w:rPr>
                <w:rFonts w:cstheme="minorHAnsi"/>
              </w:rPr>
              <w:t xml:space="preserve"> people and communities</w:t>
            </w:r>
            <w:r w:rsidR="009F7615">
              <w:rPr>
                <w:rFonts w:cstheme="minorHAnsi"/>
              </w:rPr>
              <w:t>.</w:t>
            </w:r>
          </w:p>
          <w:p w14:paraId="5E8C3492" w14:textId="186FBC20" w:rsidR="009F7615" w:rsidRDefault="009F7615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Ability to build and maintain relationships.</w:t>
            </w:r>
          </w:p>
          <w:p w14:paraId="180ABE63" w14:textId="729B6ED1" w:rsidR="009F7615" w:rsidRDefault="009F7615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Excellent communication skills, both verbal and formal written communications.</w:t>
            </w:r>
          </w:p>
          <w:p w14:paraId="5276E024" w14:textId="157029B3" w:rsidR="009F7615" w:rsidRDefault="009F7615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Excellent organisational skills with the ability to plan, prioritise and schedule work.</w:t>
            </w:r>
          </w:p>
          <w:p w14:paraId="1AF82016" w14:textId="19563A91" w:rsidR="009F7615" w:rsidRDefault="009F7615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Experience of working individually as well as part of a team.</w:t>
            </w:r>
          </w:p>
          <w:p w14:paraId="24FA8C8B" w14:textId="1FD1283E" w:rsidR="0044100D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Enthusiastic and highly motivated and able to share this with colleagues.</w:t>
            </w:r>
          </w:p>
          <w:p w14:paraId="2943BE1B" w14:textId="7D2AF633" w:rsidR="0044100D" w:rsidRPr="00434B25" w:rsidRDefault="0044100D" w:rsidP="00275803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A commitment to keeping The Promise</w:t>
            </w:r>
          </w:p>
          <w:p w14:paraId="0B3D4B24" w14:textId="237C5462" w:rsidR="00800749" w:rsidRPr="00434B25" w:rsidRDefault="00800749" w:rsidP="00446581">
            <w:pPr>
              <w:pStyle w:val="ListParagraph"/>
              <w:ind w:left="315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4978633E" w14:textId="3D39BADB" w:rsidR="00800749" w:rsidRPr="00434B25" w:rsidRDefault="00800749" w:rsidP="0044100D">
            <w:pPr>
              <w:shd w:val="clear" w:color="auto" w:fill="FFFFFF"/>
              <w:spacing w:after="360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70E610DE" w14:textId="65844A01" w:rsidR="00800749" w:rsidRPr="00434B25" w:rsidRDefault="00446581" w:rsidP="001868E4">
            <w:pPr>
              <w:rPr>
                <w:rFonts w:cstheme="minorHAnsi"/>
                <w:bCs/>
              </w:rPr>
            </w:pPr>
            <w:r w:rsidRPr="00434B25">
              <w:rPr>
                <w:rFonts w:cstheme="minorHAnsi"/>
                <w:bCs/>
              </w:rPr>
              <w:t xml:space="preserve">Personal Statement and Interview </w:t>
            </w:r>
          </w:p>
        </w:tc>
      </w:tr>
    </w:tbl>
    <w:p w14:paraId="6FA2F242" w14:textId="77777777" w:rsidR="00EA661E" w:rsidRPr="00434B25" w:rsidRDefault="00EA661E" w:rsidP="00800749">
      <w:pPr>
        <w:rPr>
          <w:rFonts w:cstheme="minorHAnsi"/>
          <w:b/>
          <w:bCs/>
          <w:sz w:val="28"/>
          <w:szCs w:val="28"/>
        </w:rPr>
      </w:pPr>
    </w:p>
    <w:p w14:paraId="56348D61" w14:textId="77777777" w:rsidR="00FD68F8" w:rsidRPr="00434B25" w:rsidRDefault="00FD68F8" w:rsidP="006058D8">
      <w:pPr>
        <w:rPr>
          <w:rFonts w:cstheme="minorHAnsi"/>
        </w:rPr>
        <w:sectPr w:rsidR="00FD68F8" w:rsidRPr="00434B25" w:rsidSect="0056764B">
          <w:pgSz w:w="16838" w:h="11906" w:orient="landscape"/>
          <w:pgMar w:top="993" w:right="1440" w:bottom="1440" w:left="1440" w:header="709" w:footer="709" w:gutter="0"/>
          <w:cols w:space="708"/>
          <w:docGrid w:linePitch="360"/>
        </w:sectPr>
      </w:pPr>
    </w:p>
    <w:p w14:paraId="63CE4290" w14:textId="65B143E1" w:rsidR="00F03BE0" w:rsidRPr="00434B25" w:rsidRDefault="00244266" w:rsidP="006058D8">
      <w:pPr>
        <w:rPr>
          <w:rFonts w:cstheme="minorHAnsi"/>
          <w:b/>
          <w:bCs/>
          <w:u w:val="single"/>
        </w:rPr>
      </w:pPr>
      <w:r w:rsidRPr="00434B25">
        <w:rPr>
          <w:rFonts w:cstheme="minorHAnsi"/>
          <w:b/>
          <w:bCs/>
          <w:u w:val="single"/>
        </w:rPr>
        <w:lastRenderedPageBreak/>
        <w:t>Acknowledgement:</w:t>
      </w:r>
    </w:p>
    <w:p w14:paraId="18CDC0B7" w14:textId="1B9D046F" w:rsidR="00244266" w:rsidRPr="00434B25" w:rsidRDefault="00BB1343" w:rsidP="006058D8">
      <w:pPr>
        <w:rPr>
          <w:rFonts w:cstheme="minorHAnsi"/>
        </w:rPr>
      </w:pPr>
      <w:r w:rsidRPr="00434B25">
        <w:rPr>
          <w:rFonts w:cstheme="minorHAnsi"/>
        </w:rPr>
        <w:t xml:space="preserve">This job description </w:t>
      </w:r>
      <w:r w:rsidR="004F1489" w:rsidRPr="00434B25">
        <w:rPr>
          <w:rFonts w:cstheme="minorHAnsi"/>
        </w:rPr>
        <w:t>is an overview of the duties, responsibilities</w:t>
      </w:r>
      <w:r w:rsidR="00615996" w:rsidRPr="00434B25">
        <w:rPr>
          <w:rFonts w:cstheme="minorHAnsi"/>
        </w:rPr>
        <w:t>,</w:t>
      </w:r>
      <w:r w:rsidR="004F1489" w:rsidRPr="00434B25">
        <w:rPr>
          <w:rFonts w:cstheme="minorHAnsi"/>
        </w:rPr>
        <w:t xml:space="preserve"> and requirements of the position</w:t>
      </w:r>
      <w:r w:rsidR="006217BA" w:rsidRPr="00434B25">
        <w:rPr>
          <w:rFonts w:cstheme="minorHAnsi"/>
        </w:rPr>
        <w:t>. You may be required to perform other duties throughout your employment at the reasonable request of your line manager.</w:t>
      </w:r>
    </w:p>
    <w:p w14:paraId="6F9A733C" w14:textId="2F8CD397" w:rsidR="006217BA" w:rsidRPr="00434B25" w:rsidRDefault="006217BA" w:rsidP="006058D8">
      <w:pPr>
        <w:rPr>
          <w:rFonts w:cstheme="minorHAnsi"/>
        </w:rPr>
      </w:pPr>
      <w:r w:rsidRPr="00434B25">
        <w:rPr>
          <w:rFonts w:cstheme="minorHAnsi"/>
        </w:rPr>
        <w:t>I</w:t>
      </w:r>
      <w:r w:rsidR="003F3EDF" w:rsidRPr="00434B25">
        <w:rPr>
          <w:rFonts w:cstheme="minorHAnsi"/>
        </w:rPr>
        <w:t xml:space="preserve"> acknowledge that I</w:t>
      </w:r>
      <w:r w:rsidRPr="00434B25">
        <w:rPr>
          <w:rFonts w:cstheme="minorHAnsi"/>
        </w:rPr>
        <w:t xml:space="preserve"> have read and underst</w:t>
      </w:r>
      <w:r w:rsidR="002735F3" w:rsidRPr="00434B25">
        <w:rPr>
          <w:rFonts w:cstheme="minorHAnsi"/>
        </w:rPr>
        <w:t>ood</w:t>
      </w:r>
      <w:r w:rsidRPr="00434B25">
        <w:rPr>
          <w:rFonts w:cstheme="minorHAnsi"/>
        </w:rPr>
        <w:t xml:space="preserve"> the job requirements, responsibil</w:t>
      </w:r>
      <w:r w:rsidR="000204AF" w:rsidRPr="00434B25">
        <w:rPr>
          <w:rFonts w:cstheme="minorHAnsi"/>
        </w:rPr>
        <w:t>ities</w:t>
      </w:r>
      <w:r w:rsidR="003F3EDF" w:rsidRPr="00434B25">
        <w:rPr>
          <w:rFonts w:cstheme="minorHAnsi"/>
        </w:rPr>
        <w:t>,</w:t>
      </w:r>
      <w:r w:rsidR="000204AF" w:rsidRPr="00434B25">
        <w:rPr>
          <w:rFonts w:cstheme="minorHAnsi"/>
        </w:rPr>
        <w:t xml:space="preserve"> and expectations outlined in the job description.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2268"/>
        <w:gridCol w:w="850"/>
        <w:gridCol w:w="1134"/>
      </w:tblGrid>
      <w:tr w:rsidR="00C2126F" w:rsidRPr="00434B25" w14:paraId="0703064B" w14:textId="706154B8" w:rsidTr="00581FB7">
        <w:tc>
          <w:tcPr>
            <w:tcW w:w="1555" w:type="dxa"/>
          </w:tcPr>
          <w:p w14:paraId="21E2D5D8" w14:textId="606F5DDC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Employee Name</w:t>
            </w:r>
          </w:p>
        </w:tc>
        <w:tc>
          <w:tcPr>
            <w:tcW w:w="2268" w:type="dxa"/>
          </w:tcPr>
          <w:p w14:paraId="1632775E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1A17F5" w14:textId="62FD5044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Employee Signature</w:t>
            </w:r>
          </w:p>
        </w:tc>
        <w:tc>
          <w:tcPr>
            <w:tcW w:w="2268" w:type="dxa"/>
          </w:tcPr>
          <w:p w14:paraId="6915DE6E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E827CAF" w14:textId="1312431A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Date</w:t>
            </w:r>
          </w:p>
        </w:tc>
        <w:tc>
          <w:tcPr>
            <w:tcW w:w="1134" w:type="dxa"/>
          </w:tcPr>
          <w:p w14:paraId="60FBF7F3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</w:tr>
      <w:tr w:rsidR="00C2126F" w:rsidRPr="00434B25" w14:paraId="564C34B1" w14:textId="63490AAF" w:rsidTr="00581FB7">
        <w:tc>
          <w:tcPr>
            <w:tcW w:w="1555" w:type="dxa"/>
          </w:tcPr>
          <w:p w14:paraId="1A15270B" w14:textId="306134C8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Line Manager Name</w:t>
            </w:r>
          </w:p>
        </w:tc>
        <w:tc>
          <w:tcPr>
            <w:tcW w:w="2268" w:type="dxa"/>
          </w:tcPr>
          <w:p w14:paraId="38878286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1A72AFE" w14:textId="34F74B28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Line Manager Signature</w:t>
            </w:r>
          </w:p>
        </w:tc>
        <w:tc>
          <w:tcPr>
            <w:tcW w:w="2268" w:type="dxa"/>
          </w:tcPr>
          <w:p w14:paraId="452923B8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CEDCF87" w14:textId="2599C0C3" w:rsidR="00C2126F" w:rsidRPr="00434B25" w:rsidRDefault="00C2126F" w:rsidP="006058D8">
            <w:pPr>
              <w:rPr>
                <w:rFonts w:cstheme="minorHAnsi"/>
              </w:rPr>
            </w:pPr>
            <w:r w:rsidRPr="00434B25">
              <w:rPr>
                <w:rFonts w:cstheme="minorHAnsi"/>
              </w:rPr>
              <w:t>Date</w:t>
            </w:r>
          </w:p>
        </w:tc>
        <w:tc>
          <w:tcPr>
            <w:tcW w:w="1134" w:type="dxa"/>
          </w:tcPr>
          <w:p w14:paraId="042BD15E" w14:textId="77777777" w:rsidR="00C2126F" w:rsidRPr="00434B25" w:rsidRDefault="00C2126F" w:rsidP="006058D8">
            <w:pPr>
              <w:rPr>
                <w:rFonts w:cstheme="minorHAnsi"/>
              </w:rPr>
            </w:pPr>
          </w:p>
        </w:tc>
      </w:tr>
    </w:tbl>
    <w:p w14:paraId="11362AB2" w14:textId="77777777" w:rsidR="007A71E7" w:rsidRPr="00434B25" w:rsidRDefault="007A71E7" w:rsidP="006058D8">
      <w:pPr>
        <w:rPr>
          <w:rFonts w:cstheme="minorHAnsi"/>
        </w:rPr>
      </w:pPr>
    </w:p>
    <w:p w14:paraId="2870C202" w14:textId="77777777" w:rsidR="007A71E7" w:rsidRPr="00434B25" w:rsidRDefault="007A71E7" w:rsidP="006058D8">
      <w:pPr>
        <w:rPr>
          <w:rFonts w:cstheme="minorHAnsi"/>
        </w:rPr>
      </w:pPr>
    </w:p>
    <w:sectPr w:rsidR="007A71E7" w:rsidRPr="00434B25" w:rsidSect="0056764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7544" w14:textId="77777777" w:rsidR="00C23AF3" w:rsidRDefault="00C23AF3" w:rsidP="006A358A">
      <w:pPr>
        <w:spacing w:after="0" w:line="240" w:lineRule="auto"/>
      </w:pPr>
      <w:r>
        <w:separator/>
      </w:r>
    </w:p>
  </w:endnote>
  <w:endnote w:type="continuationSeparator" w:id="0">
    <w:p w14:paraId="53A4CCF1" w14:textId="77777777" w:rsidR="00C23AF3" w:rsidRDefault="00C23AF3" w:rsidP="006A358A">
      <w:pPr>
        <w:spacing w:after="0" w:line="240" w:lineRule="auto"/>
      </w:pPr>
      <w:r>
        <w:continuationSeparator/>
      </w:r>
    </w:p>
  </w:endnote>
  <w:endnote w:type="continuationNotice" w:id="1">
    <w:p w14:paraId="4F0DACC7" w14:textId="77777777" w:rsidR="00C23AF3" w:rsidRDefault="00C23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98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832E8" w14:textId="6C3AB76F" w:rsidR="00330BB6" w:rsidRDefault="00330B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2BEDB" w14:textId="57BBC9D6" w:rsidR="006A358A" w:rsidRDefault="006073A2">
    <w:pPr>
      <w:pStyle w:val="Footer"/>
    </w:pPr>
    <w:r>
      <w:t>October</w:t>
    </w:r>
    <w:r w:rsidR="00330BB6">
      <w:t xml:space="preserve"> 20</w:t>
    </w:r>
    <w:r>
      <w:t>23</w:t>
    </w:r>
  </w:p>
  <w:p w14:paraId="7B33F3DD" w14:textId="77777777" w:rsidR="00330BB6" w:rsidRDefault="00330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254E" w14:textId="77777777" w:rsidR="00C23AF3" w:rsidRDefault="00C23AF3" w:rsidP="006A358A">
      <w:pPr>
        <w:spacing w:after="0" w:line="240" w:lineRule="auto"/>
      </w:pPr>
      <w:r>
        <w:separator/>
      </w:r>
    </w:p>
  </w:footnote>
  <w:footnote w:type="continuationSeparator" w:id="0">
    <w:p w14:paraId="3F5DDD14" w14:textId="77777777" w:rsidR="00C23AF3" w:rsidRDefault="00C23AF3" w:rsidP="006A358A">
      <w:pPr>
        <w:spacing w:after="0" w:line="240" w:lineRule="auto"/>
      </w:pPr>
      <w:r>
        <w:continuationSeparator/>
      </w:r>
    </w:p>
  </w:footnote>
  <w:footnote w:type="continuationNotice" w:id="1">
    <w:p w14:paraId="3C0EFE85" w14:textId="77777777" w:rsidR="00C23AF3" w:rsidRDefault="00C23A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DE"/>
    <w:multiLevelType w:val="hybridMultilevel"/>
    <w:tmpl w:val="46603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D08C6"/>
    <w:multiLevelType w:val="hybridMultilevel"/>
    <w:tmpl w:val="9F06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E85"/>
    <w:multiLevelType w:val="hybridMultilevel"/>
    <w:tmpl w:val="3452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22D"/>
    <w:multiLevelType w:val="hybridMultilevel"/>
    <w:tmpl w:val="D9067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32D9A"/>
    <w:multiLevelType w:val="hybridMultilevel"/>
    <w:tmpl w:val="36AA8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D6D9A"/>
    <w:multiLevelType w:val="hybridMultilevel"/>
    <w:tmpl w:val="028C1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471B8"/>
    <w:multiLevelType w:val="hybridMultilevel"/>
    <w:tmpl w:val="7C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E9A"/>
    <w:multiLevelType w:val="hybridMultilevel"/>
    <w:tmpl w:val="A332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038"/>
    <w:multiLevelType w:val="hybridMultilevel"/>
    <w:tmpl w:val="09E0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4E9C"/>
    <w:multiLevelType w:val="hybridMultilevel"/>
    <w:tmpl w:val="D2D8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3FEA"/>
    <w:multiLevelType w:val="hybridMultilevel"/>
    <w:tmpl w:val="654E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3F91"/>
    <w:multiLevelType w:val="hybridMultilevel"/>
    <w:tmpl w:val="AC7E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4C04"/>
    <w:multiLevelType w:val="hybridMultilevel"/>
    <w:tmpl w:val="9ACC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6255"/>
    <w:multiLevelType w:val="hybridMultilevel"/>
    <w:tmpl w:val="480E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6302F"/>
    <w:multiLevelType w:val="hybridMultilevel"/>
    <w:tmpl w:val="4FFA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6520E"/>
    <w:multiLevelType w:val="hybridMultilevel"/>
    <w:tmpl w:val="5938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89955">
    <w:abstractNumId w:val="6"/>
  </w:num>
  <w:num w:numId="2" w16cid:durableId="1884830874">
    <w:abstractNumId w:val="0"/>
  </w:num>
  <w:num w:numId="3" w16cid:durableId="844171992">
    <w:abstractNumId w:val="3"/>
  </w:num>
  <w:num w:numId="4" w16cid:durableId="1225406808">
    <w:abstractNumId w:val="15"/>
  </w:num>
  <w:num w:numId="5" w16cid:durableId="946619338">
    <w:abstractNumId w:val="5"/>
  </w:num>
  <w:num w:numId="6" w16cid:durableId="1403454974">
    <w:abstractNumId w:val="4"/>
  </w:num>
  <w:num w:numId="7" w16cid:durableId="1514804454">
    <w:abstractNumId w:val="11"/>
  </w:num>
  <w:num w:numId="8" w16cid:durableId="1190336786">
    <w:abstractNumId w:val="14"/>
  </w:num>
  <w:num w:numId="9" w16cid:durableId="1514757620">
    <w:abstractNumId w:val="10"/>
  </w:num>
  <w:num w:numId="10" w16cid:durableId="1926068693">
    <w:abstractNumId w:val="9"/>
  </w:num>
  <w:num w:numId="11" w16cid:durableId="894006109">
    <w:abstractNumId w:val="7"/>
  </w:num>
  <w:num w:numId="12" w16cid:durableId="1895660831">
    <w:abstractNumId w:val="12"/>
  </w:num>
  <w:num w:numId="13" w16cid:durableId="2098357997">
    <w:abstractNumId w:val="13"/>
  </w:num>
  <w:num w:numId="14" w16cid:durableId="670134626">
    <w:abstractNumId w:val="2"/>
  </w:num>
  <w:num w:numId="15" w16cid:durableId="1471241457">
    <w:abstractNumId w:val="8"/>
  </w:num>
  <w:num w:numId="16" w16cid:durableId="2099963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hairi Shields">
    <w15:presenceInfo w15:providerId="AD" w15:userId="S::mhairi.shields@includem.co.uk::2cb8b64f-624a-4983-a956-a31170f4aa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19"/>
    <w:rsid w:val="000135D7"/>
    <w:rsid w:val="00020376"/>
    <w:rsid w:val="000204AF"/>
    <w:rsid w:val="00024346"/>
    <w:rsid w:val="00024BAC"/>
    <w:rsid w:val="00025B62"/>
    <w:rsid w:val="000635B3"/>
    <w:rsid w:val="0006698E"/>
    <w:rsid w:val="00072528"/>
    <w:rsid w:val="000734D7"/>
    <w:rsid w:val="00080FD9"/>
    <w:rsid w:val="000A6368"/>
    <w:rsid w:val="000B3A7D"/>
    <w:rsid w:val="000B5EFA"/>
    <w:rsid w:val="000E3561"/>
    <w:rsid w:val="000E7EAC"/>
    <w:rsid w:val="00116A86"/>
    <w:rsid w:val="00117AF4"/>
    <w:rsid w:val="0012176F"/>
    <w:rsid w:val="00130C44"/>
    <w:rsid w:val="0017528F"/>
    <w:rsid w:val="00190061"/>
    <w:rsid w:val="001B237E"/>
    <w:rsid w:val="001D1F47"/>
    <w:rsid w:val="001E577A"/>
    <w:rsid w:val="001F6BFF"/>
    <w:rsid w:val="001F7CC5"/>
    <w:rsid w:val="001F84A3"/>
    <w:rsid w:val="0020343F"/>
    <w:rsid w:val="002042CE"/>
    <w:rsid w:val="00205ACF"/>
    <w:rsid w:val="002134A8"/>
    <w:rsid w:val="00217F3E"/>
    <w:rsid w:val="00243EE9"/>
    <w:rsid w:val="00244266"/>
    <w:rsid w:val="00244A4D"/>
    <w:rsid w:val="0025047E"/>
    <w:rsid w:val="00262A23"/>
    <w:rsid w:val="002735F3"/>
    <w:rsid w:val="00273845"/>
    <w:rsid w:val="00275803"/>
    <w:rsid w:val="002772CD"/>
    <w:rsid w:val="0028434F"/>
    <w:rsid w:val="00284EA0"/>
    <w:rsid w:val="00286C89"/>
    <w:rsid w:val="002969EC"/>
    <w:rsid w:val="00296E42"/>
    <w:rsid w:val="002A4B02"/>
    <w:rsid w:val="002B3A60"/>
    <w:rsid w:val="002B690E"/>
    <w:rsid w:val="002B6A5C"/>
    <w:rsid w:val="002C1767"/>
    <w:rsid w:val="002C29C4"/>
    <w:rsid w:val="002C514E"/>
    <w:rsid w:val="002F6A44"/>
    <w:rsid w:val="00301368"/>
    <w:rsid w:val="00330BB6"/>
    <w:rsid w:val="003324FD"/>
    <w:rsid w:val="003325EA"/>
    <w:rsid w:val="00357D7B"/>
    <w:rsid w:val="00361F02"/>
    <w:rsid w:val="00383920"/>
    <w:rsid w:val="00385A8F"/>
    <w:rsid w:val="00393ED8"/>
    <w:rsid w:val="003A2F28"/>
    <w:rsid w:val="003A5B7B"/>
    <w:rsid w:val="003B251E"/>
    <w:rsid w:val="003B5AB4"/>
    <w:rsid w:val="003B7B17"/>
    <w:rsid w:val="003C2EFA"/>
    <w:rsid w:val="003C50C3"/>
    <w:rsid w:val="003D3D2C"/>
    <w:rsid w:val="003E76EF"/>
    <w:rsid w:val="003F3EDF"/>
    <w:rsid w:val="004036B6"/>
    <w:rsid w:val="00405900"/>
    <w:rsid w:val="00405D51"/>
    <w:rsid w:val="00411433"/>
    <w:rsid w:val="00415F00"/>
    <w:rsid w:val="00433A8A"/>
    <w:rsid w:val="00434B25"/>
    <w:rsid w:val="0044100D"/>
    <w:rsid w:val="00446581"/>
    <w:rsid w:val="00455F7F"/>
    <w:rsid w:val="00480D87"/>
    <w:rsid w:val="00487D4B"/>
    <w:rsid w:val="004A557D"/>
    <w:rsid w:val="004B240D"/>
    <w:rsid w:val="004D1DD3"/>
    <w:rsid w:val="004D1EA8"/>
    <w:rsid w:val="004D723C"/>
    <w:rsid w:val="004F08E5"/>
    <w:rsid w:val="004F1489"/>
    <w:rsid w:val="004F63B4"/>
    <w:rsid w:val="00533C2F"/>
    <w:rsid w:val="00540FA4"/>
    <w:rsid w:val="00541C91"/>
    <w:rsid w:val="00551A9A"/>
    <w:rsid w:val="005546DB"/>
    <w:rsid w:val="00556B87"/>
    <w:rsid w:val="00564D55"/>
    <w:rsid w:val="0056764B"/>
    <w:rsid w:val="00571ED6"/>
    <w:rsid w:val="0058041E"/>
    <w:rsid w:val="00581FB7"/>
    <w:rsid w:val="005839E9"/>
    <w:rsid w:val="005858C2"/>
    <w:rsid w:val="005955DA"/>
    <w:rsid w:val="005A545B"/>
    <w:rsid w:val="005B5CDA"/>
    <w:rsid w:val="005B7F9E"/>
    <w:rsid w:val="005D2B53"/>
    <w:rsid w:val="005D7021"/>
    <w:rsid w:val="005F2827"/>
    <w:rsid w:val="006058D8"/>
    <w:rsid w:val="006073A2"/>
    <w:rsid w:val="00615996"/>
    <w:rsid w:val="006217BA"/>
    <w:rsid w:val="006266A6"/>
    <w:rsid w:val="006313EC"/>
    <w:rsid w:val="00652D77"/>
    <w:rsid w:val="0067406C"/>
    <w:rsid w:val="00677442"/>
    <w:rsid w:val="00677D15"/>
    <w:rsid w:val="006800F2"/>
    <w:rsid w:val="006841E2"/>
    <w:rsid w:val="006A358A"/>
    <w:rsid w:val="006A4ADD"/>
    <w:rsid w:val="006A6B1E"/>
    <w:rsid w:val="006B3ABC"/>
    <w:rsid w:val="006C0667"/>
    <w:rsid w:val="006D3A0A"/>
    <w:rsid w:val="006D40B6"/>
    <w:rsid w:val="006E468C"/>
    <w:rsid w:val="006F0AEB"/>
    <w:rsid w:val="007044A4"/>
    <w:rsid w:val="00706AAA"/>
    <w:rsid w:val="00711EE0"/>
    <w:rsid w:val="007145AA"/>
    <w:rsid w:val="0074141A"/>
    <w:rsid w:val="00761C42"/>
    <w:rsid w:val="0078026F"/>
    <w:rsid w:val="00786A2A"/>
    <w:rsid w:val="007A4CF5"/>
    <w:rsid w:val="007A71E7"/>
    <w:rsid w:val="007B3171"/>
    <w:rsid w:val="007B750E"/>
    <w:rsid w:val="007C6BE9"/>
    <w:rsid w:val="007D172D"/>
    <w:rsid w:val="007D5D14"/>
    <w:rsid w:val="007F0409"/>
    <w:rsid w:val="00800749"/>
    <w:rsid w:val="00803D05"/>
    <w:rsid w:val="00815F31"/>
    <w:rsid w:val="0082585B"/>
    <w:rsid w:val="008326BC"/>
    <w:rsid w:val="00835712"/>
    <w:rsid w:val="00837AAE"/>
    <w:rsid w:val="00892287"/>
    <w:rsid w:val="008A0A9C"/>
    <w:rsid w:val="008A285A"/>
    <w:rsid w:val="008B4B7C"/>
    <w:rsid w:val="008C015C"/>
    <w:rsid w:val="008D2E1D"/>
    <w:rsid w:val="008F4E16"/>
    <w:rsid w:val="008F5513"/>
    <w:rsid w:val="00915897"/>
    <w:rsid w:val="0091603A"/>
    <w:rsid w:val="00916868"/>
    <w:rsid w:val="0092056A"/>
    <w:rsid w:val="00922177"/>
    <w:rsid w:val="00930B14"/>
    <w:rsid w:val="009343EA"/>
    <w:rsid w:val="0093516D"/>
    <w:rsid w:val="009434E7"/>
    <w:rsid w:val="009531B1"/>
    <w:rsid w:val="00967E7A"/>
    <w:rsid w:val="00984A61"/>
    <w:rsid w:val="009949E2"/>
    <w:rsid w:val="00995CAF"/>
    <w:rsid w:val="00997526"/>
    <w:rsid w:val="00997B10"/>
    <w:rsid w:val="009A14C1"/>
    <w:rsid w:val="009B0BE7"/>
    <w:rsid w:val="009B77E7"/>
    <w:rsid w:val="009C2216"/>
    <w:rsid w:val="009C6107"/>
    <w:rsid w:val="009D00A2"/>
    <w:rsid w:val="009D4B27"/>
    <w:rsid w:val="009D7A6F"/>
    <w:rsid w:val="009E32A8"/>
    <w:rsid w:val="009F43E2"/>
    <w:rsid w:val="009F7615"/>
    <w:rsid w:val="00A01DF9"/>
    <w:rsid w:val="00A11D6D"/>
    <w:rsid w:val="00A13397"/>
    <w:rsid w:val="00A169F6"/>
    <w:rsid w:val="00A31C3B"/>
    <w:rsid w:val="00A31DB0"/>
    <w:rsid w:val="00A47345"/>
    <w:rsid w:val="00A4748E"/>
    <w:rsid w:val="00A51EDC"/>
    <w:rsid w:val="00A72DA4"/>
    <w:rsid w:val="00AC3D73"/>
    <w:rsid w:val="00AD026D"/>
    <w:rsid w:val="00AD4738"/>
    <w:rsid w:val="00AF14EC"/>
    <w:rsid w:val="00AF1F8F"/>
    <w:rsid w:val="00AF2371"/>
    <w:rsid w:val="00B06D26"/>
    <w:rsid w:val="00B13619"/>
    <w:rsid w:val="00B221C2"/>
    <w:rsid w:val="00B4358D"/>
    <w:rsid w:val="00B47ACF"/>
    <w:rsid w:val="00B65439"/>
    <w:rsid w:val="00B83EC2"/>
    <w:rsid w:val="00B84CE2"/>
    <w:rsid w:val="00B90D54"/>
    <w:rsid w:val="00BB1343"/>
    <w:rsid w:val="00BC4794"/>
    <w:rsid w:val="00BD3B3D"/>
    <w:rsid w:val="00BD4BAA"/>
    <w:rsid w:val="00BD7B9D"/>
    <w:rsid w:val="00BF6C6E"/>
    <w:rsid w:val="00BF7269"/>
    <w:rsid w:val="00C051A0"/>
    <w:rsid w:val="00C1048F"/>
    <w:rsid w:val="00C10BEE"/>
    <w:rsid w:val="00C10F37"/>
    <w:rsid w:val="00C13AB7"/>
    <w:rsid w:val="00C2126F"/>
    <w:rsid w:val="00C23AF3"/>
    <w:rsid w:val="00C51475"/>
    <w:rsid w:val="00C55743"/>
    <w:rsid w:val="00C60C31"/>
    <w:rsid w:val="00C67E58"/>
    <w:rsid w:val="00C74CD0"/>
    <w:rsid w:val="00CC4DFF"/>
    <w:rsid w:val="00CD279A"/>
    <w:rsid w:val="00CD3AF7"/>
    <w:rsid w:val="00CD61E3"/>
    <w:rsid w:val="00CF5073"/>
    <w:rsid w:val="00D15EBD"/>
    <w:rsid w:val="00D370B3"/>
    <w:rsid w:val="00D56F31"/>
    <w:rsid w:val="00D5755A"/>
    <w:rsid w:val="00D618F8"/>
    <w:rsid w:val="00D80F47"/>
    <w:rsid w:val="00D938FC"/>
    <w:rsid w:val="00DA5D04"/>
    <w:rsid w:val="00DA6CD4"/>
    <w:rsid w:val="00DD1281"/>
    <w:rsid w:val="00DE42DD"/>
    <w:rsid w:val="00DE679E"/>
    <w:rsid w:val="00DE7857"/>
    <w:rsid w:val="00DF4201"/>
    <w:rsid w:val="00DF44BF"/>
    <w:rsid w:val="00DF60ED"/>
    <w:rsid w:val="00E014DC"/>
    <w:rsid w:val="00E2548E"/>
    <w:rsid w:val="00E32637"/>
    <w:rsid w:val="00E37734"/>
    <w:rsid w:val="00E6442D"/>
    <w:rsid w:val="00E66770"/>
    <w:rsid w:val="00E85FE7"/>
    <w:rsid w:val="00EA066A"/>
    <w:rsid w:val="00EA661E"/>
    <w:rsid w:val="00EB0B4B"/>
    <w:rsid w:val="00ED4F9C"/>
    <w:rsid w:val="00EF02E6"/>
    <w:rsid w:val="00EF39F5"/>
    <w:rsid w:val="00F0003D"/>
    <w:rsid w:val="00F03BE0"/>
    <w:rsid w:val="00F302E1"/>
    <w:rsid w:val="00F4794E"/>
    <w:rsid w:val="00F54019"/>
    <w:rsid w:val="00F545A9"/>
    <w:rsid w:val="00F54A88"/>
    <w:rsid w:val="00F857F4"/>
    <w:rsid w:val="00F878C1"/>
    <w:rsid w:val="00F93EB8"/>
    <w:rsid w:val="00F969E4"/>
    <w:rsid w:val="00FB042D"/>
    <w:rsid w:val="00FD415F"/>
    <w:rsid w:val="00FD562A"/>
    <w:rsid w:val="00FD61CF"/>
    <w:rsid w:val="00FD68F8"/>
    <w:rsid w:val="00FD76B4"/>
    <w:rsid w:val="00FE1836"/>
    <w:rsid w:val="00FE50B1"/>
    <w:rsid w:val="0BA92525"/>
    <w:rsid w:val="1A79B63E"/>
    <w:rsid w:val="2A89E469"/>
    <w:rsid w:val="3B93CB26"/>
    <w:rsid w:val="44453E88"/>
    <w:rsid w:val="44ED7EC7"/>
    <w:rsid w:val="5765B945"/>
    <w:rsid w:val="5D2224F4"/>
    <w:rsid w:val="5F57A2CD"/>
    <w:rsid w:val="66CEC8B6"/>
    <w:rsid w:val="67E54D7D"/>
    <w:rsid w:val="6AFDD9DE"/>
    <w:rsid w:val="6D994ED5"/>
    <w:rsid w:val="6F273C11"/>
    <w:rsid w:val="77D8AF73"/>
    <w:rsid w:val="7E6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A10D"/>
  <w15:docId w15:val="{90C2E443-D37B-4C15-9ED9-CD1038E9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4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3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8A"/>
  </w:style>
  <w:style w:type="paragraph" w:styleId="Footer">
    <w:name w:val="footer"/>
    <w:basedOn w:val="Normal"/>
    <w:link w:val="FooterChar"/>
    <w:uiPriority w:val="99"/>
    <w:unhideWhenUsed/>
    <w:rsid w:val="006A3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8A"/>
  </w:style>
  <w:style w:type="paragraph" w:styleId="Revision">
    <w:name w:val="Revision"/>
    <w:hidden/>
    <w:uiPriority w:val="99"/>
    <w:semiHidden/>
    <w:rsid w:val="00837A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4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9a10b-c23b-449e-9e3a-3a8c1aa5aae2">
      <UserInfo>
        <DisplayName>Garry Bernstein</DisplayName>
        <AccountId>482</AccountId>
        <AccountType/>
      </UserInfo>
      <UserInfo>
        <DisplayName>Lynsey Smith</DisplayName>
        <AccountId>513</AccountId>
        <AccountType/>
      </UserInfo>
      <UserInfo>
        <DisplayName>Tracey Stewart</DisplayName>
        <AccountId>382</AccountId>
        <AccountType/>
      </UserInfo>
      <UserInfo>
        <DisplayName>Claire Barton</DisplayName>
        <AccountId>367</AccountId>
        <AccountType/>
      </UserInfo>
      <UserInfo>
        <DisplayName>Martin Dorchester</DisplayName>
        <AccountId>529</AccountId>
        <AccountType/>
      </UserInfo>
      <UserInfo>
        <DisplayName>Drew Collier</DisplayName>
        <AccountId>328</AccountId>
        <AccountType/>
      </UserInfo>
      <UserInfo>
        <DisplayName>Mhairi Shields</DisplayName>
        <AccountId>1797</AccountId>
        <AccountType/>
      </UserInfo>
      <UserInfo>
        <DisplayName>Simone Chalmers</DisplayName>
        <AccountId>511</AccountId>
        <AccountType/>
      </UserInfo>
      <UserInfo>
        <DisplayName>David Ferrier</DisplayName>
        <AccountId>497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B531A124C5A418BB64C9193D92B89" ma:contentTypeVersion="5" ma:contentTypeDescription="Create a new document." ma:contentTypeScope="" ma:versionID="5f3859e06718bc0a5da46f6ff04cb49b">
  <xsd:schema xmlns:xsd="http://www.w3.org/2001/XMLSchema" xmlns:xs="http://www.w3.org/2001/XMLSchema" xmlns:p="http://schemas.microsoft.com/office/2006/metadata/properties" xmlns:ns2="b5c184b2-a981-4039-bc24-1501c215967b" xmlns:ns3="0339a10b-c23b-449e-9e3a-3a8c1aa5aae2" targetNamespace="http://schemas.microsoft.com/office/2006/metadata/properties" ma:root="true" ma:fieldsID="9151e9a40a07456816a4b651a2738c4a" ns2:_="" ns3:_="">
    <xsd:import namespace="b5c184b2-a981-4039-bc24-1501c215967b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184b2-a981-4039-bc24-1501c2159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F1817-CD68-46D3-A6DD-912DEF675A3E}">
  <ds:schemaRefs>
    <ds:schemaRef ds:uri="http://schemas.microsoft.com/office/2006/metadata/properties"/>
    <ds:schemaRef ds:uri="http://schemas.microsoft.com/office/infopath/2007/PartnerControls"/>
    <ds:schemaRef ds:uri="0339a10b-c23b-449e-9e3a-3a8c1aa5aae2"/>
  </ds:schemaRefs>
</ds:datastoreItem>
</file>

<file path=customXml/itemProps2.xml><?xml version="1.0" encoding="utf-8"?>
<ds:datastoreItem xmlns:ds="http://schemas.openxmlformats.org/officeDocument/2006/customXml" ds:itemID="{0B07C81B-6C63-49B6-AC63-4A3A73DBB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2C5DB-894C-4F4A-B645-61778B22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184b2-a981-4039-bc24-1501c215967b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Booth</dc:creator>
  <cp:lastModifiedBy>Emma Morrow</cp:lastModifiedBy>
  <cp:revision>6</cp:revision>
  <cp:lastPrinted>2018-11-20T14:38:00Z</cp:lastPrinted>
  <dcterms:created xsi:type="dcterms:W3CDTF">2023-10-24T09:47:00Z</dcterms:created>
  <dcterms:modified xsi:type="dcterms:W3CDTF">2023-10-27T09:45:00Z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0x010100084B531A124C5A418BB64C9193D92B89</vt:lpwstr>
  </property>
  <property fmtid="{D5CDD505-2E9C-101B-9397-08002B2CF9AE}" pid="3" name="Order">
    <vt:r8>1139200</vt:r8>
  </property>
  <property fmtid="{D5CDD505-2E9C-101B-9397-08002B2CF9AE}" pid="4" name="MediaServiceImageTags">
    <vt:lpwstr/>
  </property>
</Properties>
</file>